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4C" w:rsidRPr="007A1242" w:rsidRDefault="00420A4C" w:rsidP="00420A4C">
      <w:pPr>
        <w:spacing w:line="540" w:lineRule="exact"/>
        <w:rPr>
          <w:ins w:id="0" w:author="杨以楼" w:date="2005-02-25T22:08:00Z"/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附件2</w:t>
      </w:r>
    </w:p>
    <w:p w:rsidR="00420A4C" w:rsidRPr="00100FA6" w:rsidRDefault="00420A4C" w:rsidP="00420A4C">
      <w:pPr>
        <w:spacing w:line="540" w:lineRule="exact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  <w:bookmarkStart w:id="1" w:name="_GoBack"/>
      <w:r w:rsidRPr="00100FA6">
        <w:rPr>
          <w:rFonts w:ascii="仿宋_GB2312" w:eastAsia="仿宋_GB2312" w:hint="eastAsia"/>
          <w:b/>
          <w:color w:val="000000"/>
          <w:sz w:val="28"/>
          <w:szCs w:val="28"/>
        </w:rPr>
        <w:t>国家开放大学学生退学审批表</w:t>
      </w:r>
    </w:p>
    <w:bookmarkEnd w:id="1"/>
    <w:p w:rsidR="00420A4C" w:rsidRPr="004E46C4" w:rsidRDefault="00420A4C" w:rsidP="00420A4C">
      <w:pPr>
        <w:spacing w:line="540" w:lineRule="exact"/>
        <w:jc w:val="center"/>
        <w:rPr>
          <w:rFonts w:ascii="仿宋_GB2312" w:eastAsia="仿宋_GB2312" w:hint="eastAsia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547"/>
        <w:gridCol w:w="684"/>
        <w:gridCol w:w="487"/>
        <w:gridCol w:w="744"/>
        <w:gridCol w:w="1237"/>
        <w:gridCol w:w="935"/>
        <w:gridCol w:w="298"/>
        <w:gridCol w:w="2618"/>
      </w:tblGrid>
      <w:tr w:rsidR="00420A4C" w:rsidRPr="004E46C4" w:rsidTr="00216C7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420A4C" w:rsidRPr="004E46C4" w:rsidTr="00216C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入学时间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 xml:space="preserve">    年   春（    ）/ 秋（    ）  季</w:t>
            </w:r>
          </w:p>
        </w:tc>
      </w:tr>
      <w:tr w:rsidR="00420A4C" w:rsidRPr="004E46C4" w:rsidTr="00216C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学生类别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学习层次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学  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420A4C" w:rsidRPr="004E46C4" w:rsidTr="00216C7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现修专业</w:t>
            </w: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420A4C" w:rsidRPr="004E46C4" w:rsidTr="00216C7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所在班级</w:t>
            </w: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420A4C" w:rsidRPr="004E46C4" w:rsidTr="00216C75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8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Pr="004E46C4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退学</w:t>
            </w:r>
            <w:r w:rsidRPr="004E46C4">
              <w:rPr>
                <w:rFonts w:ascii="仿宋_GB2312" w:eastAsia="仿宋_GB2312" w:hAnsi="宋体" w:hint="eastAsia"/>
                <w:szCs w:val="21"/>
              </w:rPr>
              <w:t>理由：</w:t>
            </w:r>
          </w:p>
          <w:p w:rsidR="00420A4C" w:rsidRPr="004E46C4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 xml:space="preserve">       1．工作变动          （      ）</w:t>
            </w:r>
          </w:p>
          <w:p w:rsidR="00420A4C" w:rsidRPr="004E46C4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 xml:space="preserve">       2．不适应本专业的学习（      ）</w:t>
            </w:r>
          </w:p>
          <w:p w:rsidR="00420A4C" w:rsidRPr="004E46C4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 xml:space="preserve">       3．其他原因          （      ）</w:t>
            </w:r>
          </w:p>
          <w:p w:rsidR="00420A4C" w:rsidRPr="004E46C4" w:rsidRDefault="00420A4C" w:rsidP="00216C75">
            <w:pPr>
              <w:spacing w:line="540" w:lineRule="exact"/>
              <w:ind w:firstLine="5611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申请人签名：</w:t>
            </w:r>
          </w:p>
          <w:p w:rsidR="00420A4C" w:rsidRPr="004E46C4" w:rsidRDefault="00420A4C" w:rsidP="00216C75">
            <w:pPr>
              <w:spacing w:line="540" w:lineRule="exact"/>
              <w:ind w:firstLine="6434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420A4C" w:rsidRPr="004E46C4" w:rsidTr="00216C75">
        <w:tblPrEx>
          <w:tblCellMar>
            <w:top w:w="0" w:type="dxa"/>
            <w:bottom w:w="0" w:type="dxa"/>
          </w:tblCellMar>
        </w:tblPrEx>
        <w:trPr>
          <w:cantSplit/>
          <w:trHeight w:val="2375"/>
        </w:trPr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20A4C" w:rsidRPr="004E46C4" w:rsidRDefault="00420A4C" w:rsidP="00216C75">
            <w:pPr>
              <w:spacing w:line="540" w:lineRule="exact"/>
              <w:ind w:firstLine="210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教学点主管部门意见</w:t>
            </w:r>
          </w:p>
          <w:p w:rsidR="00420A4C" w:rsidRPr="004E46C4" w:rsidRDefault="00420A4C" w:rsidP="00216C75">
            <w:pPr>
              <w:spacing w:line="540" w:lineRule="exact"/>
              <w:ind w:firstLine="210"/>
              <w:rPr>
                <w:rFonts w:ascii="仿宋_GB2312" w:eastAsia="仿宋_GB2312" w:hAnsi="宋体" w:hint="eastAsia"/>
                <w:szCs w:val="21"/>
              </w:rPr>
            </w:pPr>
          </w:p>
          <w:p w:rsidR="00420A4C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 xml:space="preserve"> （公章）</w:t>
            </w:r>
          </w:p>
          <w:p w:rsidR="00420A4C" w:rsidRPr="004E46C4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4E46C4">
              <w:rPr>
                <w:rFonts w:ascii="仿宋_GB2312" w:eastAsia="仿宋_GB2312" w:hAnsi="宋体" w:hint="eastAsia"/>
                <w:szCs w:val="21"/>
              </w:rPr>
              <w:t xml:space="preserve">   年   月   日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Default="00420A4C" w:rsidP="00216C75">
            <w:pPr>
              <w:spacing w:line="540" w:lineRule="exact"/>
              <w:ind w:firstLine="210"/>
              <w:rPr>
                <w:rFonts w:ascii="仿宋_GB2312" w:eastAsia="仿宋_GB2312" w:hAnsi="宋体" w:hint="eastAsia"/>
                <w:szCs w:val="21"/>
              </w:rPr>
            </w:pPr>
          </w:p>
          <w:p w:rsidR="00420A4C" w:rsidRPr="004E46C4" w:rsidRDefault="00420A4C" w:rsidP="00216C75">
            <w:pPr>
              <w:spacing w:line="540" w:lineRule="exact"/>
              <w:ind w:firstLine="210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教学点主管部门意见</w:t>
            </w:r>
          </w:p>
          <w:p w:rsidR="00420A4C" w:rsidRPr="004E46C4" w:rsidRDefault="00420A4C" w:rsidP="00216C75">
            <w:pPr>
              <w:spacing w:line="540" w:lineRule="exact"/>
              <w:ind w:firstLine="210"/>
              <w:rPr>
                <w:rFonts w:ascii="仿宋_GB2312" w:eastAsia="仿宋_GB2312" w:hAnsi="宋体" w:hint="eastAsia"/>
                <w:szCs w:val="21"/>
              </w:rPr>
            </w:pPr>
          </w:p>
          <w:p w:rsidR="00420A4C" w:rsidRDefault="00420A4C" w:rsidP="00216C75">
            <w:pPr>
              <w:spacing w:line="5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4E46C4">
              <w:rPr>
                <w:rFonts w:ascii="仿宋_GB2312" w:eastAsia="仿宋_GB2312" w:hAnsi="宋体" w:hint="eastAsia"/>
                <w:szCs w:val="21"/>
              </w:rPr>
              <w:t xml:space="preserve"> （公章）</w:t>
            </w:r>
          </w:p>
          <w:p w:rsidR="00420A4C" w:rsidRPr="004E46C4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Pr="004E46C4">
              <w:rPr>
                <w:rFonts w:ascii="仿宋_GB2312" w:eastAsia="仿宋_GB2312" w:hAnsi="宋体" w:hint="eastAsia"/>
                <w:szCs w:val="21"/>
              </w:rPr>
              <w:t xml:space="preserve"> 年   月   日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C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20A4C" w:rsidRPr="004E46C4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color w:val="FF6600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省级电大主管部门意见</w:t>
            </w:r>
          </w:p>
          <w:p w:rsidR="00420A4C" w:rsidRDefault="00420A4C" w:rsidP="00216C75">
            <w:pPr>
              <w:spacing w:line="540" w:lineRule="exact"/>
              <w:ind w:firstLineChars="600" w:firstLine="1260"/>
              <w:rPr>
                <w:rFonts w:ascii="仿宋_GB2312" w:eastAsia="仿宋_GB2312" w:hAnsi="宋体" w:hint="eastAsia"/>
                <w:szCs w:val="21"/>
              </w:rPr>
            </w:pPr>
          </w:p>
          <w:p w:rsidR="00420A4C" w:rsidRPr="004E46C4" w:rsidRDefault="00420A4C" w:rsidP="00216C75">
            <w:pPr>
              <w:spacing w:line="540" w:lineRule="exact"/>
              <w:ind w:firstLineChars="600" w:firstLine="1260"/>
              <w:rPr>
                <w:rFonts w:ascii="仿宋_GB2312" w:eastAsia="仿宋_GB2312" w:hAnsi="宋体" w:hint="eastAsia"/>
                <w:szCs w:val="21"/>
              </w:rPr>
            </w:pPr>
            <w:r w:rsidRPr="004E46C4">
              <w:rPr>
                <w:rFonts w:ascii="仿宋_GB2312" w:eastAsia="仿宋_GB2312" w:hAnsi="宋体" w:hint="eastAsia"/>
                <w:szCs w:val="21"/>
              </w:rPr>
              <w:t>（公章）</w:t>
            </w:r>
          </w:p>
          <w:p w:rsidR="00420A4C" w:rsidRPr="004E46C4" w:rsidRDefault="00420A4C" w:rsidP="00216C75">
            <w:pPr>
              <w:spacing w:line="5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Pr="004E46C4">
              <w:rPr>
                <w:rFonts w:ascii="仿宋_GB2312" w:eastAsia="仿宋_GB2312" w:hAnsi="宋体" w:hint="eastAsia"/>
                <w:szCs w:val="21"/>
              </w:rPr>
              <w:t xml:space="preserve">   年   月   日</w:t>
            </w:r>
          </w:p>
        </w:tc>
      </w:tr>
    </w:tbl>
    <w:p w:rsidR="00420A4C" w:rsidRPr="004E46C4" w:rsidRDefault="00420A4C" w:rsidP="00420A4C">
      <w:pPr>
        <w:spacing w:line="540" w:lineRule="exact"/>
        <w:rPr>
          <w:rFonts w:ascii="仿宋_GB2312" w:eastAsia="仿宋_GB2312" w:hAnsi="宋体" w:hint="eastAsia"/>
          <w:b/>
          <w:szCs w:val="21"/>
        </w:rPr>
      </w:pPr>
      <w:r w:rsidRPr="004E46C4">
        <w:rPr>
          <w:rFonts w:ascii="仿宋_GB2312" w:eastAsia="仿宋_GB2312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166370</wp:posOffset>
                </wp:positionV>
                <wp:extent cx="685800" cy="297180"/>
                <wp:effectExtent l="0" t="0" r="0" b="6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A4C" w:rsidRDefault="00420A4C" w:rsidP="00420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0pt;margin-top:13.1pt;width:54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" o:allowincell="f" filled="f" stroked="f">
                <v:textbox>
                  <w:txbxContent>
                    <w:p w:rsidR="00420A4C" w:rsidRDefault="00420A4C" w:rsidP="00420A4C"/>
                  </w:txbxContent>
                </v:textbox>
                <w10:wrap anchorx="page"/>
              </v:shape>
            </w:pict>
          </mc:Fallback>
        </mc:AlternateContent>
      </w:r>
      <w:r w:rsidRPr="004E46C4">
        <w:rPr>
          <w:rFonts w:ascii="仿宋_GB2312" w:eastAsia="仿宋_GB2312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166370</wp:posOffset>
                </wp:positionV>
                <wp:extent cx="685800" cy="297180"/>
                <wp:effectExtent l="0" t="0" r="0" b="6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A4C" w:rsidRDefault="00420A4C" w:rsidP="00420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9pt;margin-top:13.1pt;width:54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" o:allowincell="f" filled="f" stroked="f">
                <v:textbox>
                  <w:txbxContent>
                    <w:p w:rsidR="00420A4C" w:rsidRDefault="00420A4C" w:rsidP="00420A4C"/>
                  </w:txbxContent>
                </v:textbox>
                <w10:wrap anchorx="page"/>
              </v:shape>
            </w:pict>
          </mc:Fallback>
        </mc:AlternateContent>
      </w:r>
      <w:r w:rsidRPr="004E46C4">
        <w:rPr>
          <w:rFonts w:ascii="仿宋_GB2312" w:eastAsia="仿宋_GB2312" w:hAnsi="宋体" w:hint="eastAsia"/>
          <w:b/>
          <w:szCs w:val="21"/>
        </w:rPr>
        <w:t>填表说明：</w:t>
      </w:r>
    </w:p>
    <w:p w:rsidR="00420A4C" w:rsidRDefault="00420A4C" w:rsidP="00420A4C">
      <w:pPr>
        <w:numPr>
          <w:ilvl w:val="0"/>
          <w:numId w:val="1"/>
        </w:numPr>
        <w:spacing w:line="540" w:lineRule="exact"/>
        <w:rPr>
          <w:rFonts w:ascii="仿宋_GB2312" w:eastAsia="仿宋_GB2312" w:hAnsi="宋体" w:hint="eastAsia"/>
          <w:szCs w:val="21"/>
        </w:rPr>
      </w:pPr>
      <w:r w:rsidRPr="004E46C4">
        <w:rPr>
          <w:rFonts w:ascii="仿宋_GB2312" w:eastAsia="仿宋_GB2312" w:hAnsi="宋体" w:hint="eastAsia"/>
          <w:szCs w:val="21"/>
        </w:rPr>
        <w:t>入学时间请填写年份并在相应的季节后划“√”</w:t>
      </w:r>
    </w:p>
    <w:p w:rsidR="00420A4C" w:rsidRPr="004E46C4" w:rsidRDefault="00420A4C" w:rsidP="00420A4C">
      <w:pPr>
        <w:numPr>
          <w:ilvl w:val="0"/>
          <w:numId w:val="1"/>
        </w:numPr>
        <w:spacing w:line="540" w:lineRule="exact"/>
        <w:rPr>
          <w:rFonts w:ascii="仿宋_GB2312" w:eastAsia="仿宋_GB2312" w:hAnsi="宋体" w:hint="eastAsia"/>
          <w:szCs w:val="21"/>
        </w:rPr>
      </w:pPr>
      <w:r w:rsidRPr="004E46C4">
        <w:rPr>
          <w:rFonts w:ascii="仿宋_GB2312" w:eastAsia="仿宋_GB2312" w:hAnsi="宋体" w:hint="eastAsia"/>
          <w:szCs w:val="21"/>
        </w:rPr>
        <w:t>“其他原因”需详细说明。</w:t>
      </w:r>
    </w:p>
    <w:p w:rsidR="00420A4C" w:rsidRDefault="00420A4C" w:rsidP="00420A4C">
      <w:pPr>
        <w:spacing w:line="540" w:lineRule="exact"/>
        <w:rPr>
          <w:rFonts w:ascii="仿宋_GB2312" w:eastAsia="仿宋_GB2312" w:hAnsi="宋体" w:hint="eastAsia"/>
          <w:szCs w:val="21"/>
        </w:rPr>
      </w:pPr>
      <w:r w:rsidRPr="004E46C4">
        <w:rPr>
          <w:rFonts w:ascii="仿宋_GB2312" w:eastAsia="仿宋_GB2312" w:hAnsi="宋体" w:hint="eastAsia"/>
          <w:szCs w:val="21"/>
        </w:rPr>
        <w:t>③“主管部门意见”为学籍管理科上级部门意见，如教务处、学生处等。</w:t>
      </w:r>
    </w:p>
    <w:p w:rsidR="00420A4C" w:rsidRPr="004E46C4" w:rsidRDefault="00420A4C" w:rsidP="00420A4C">
      <w:pPr>
        <w:spacing w:line="540" w:lineRule="exact"/>
        <w:rPr>
          <w:rFonts w:ascii="仿宋_GB2312" w:eastAsia="仿宋_GB2312" w:hAnsi="宋体" w:hint="eastAsia"/>
          <w:szCs w:val="21"/>
        </w:rPr>
      </w:pPr>
      <w:r w:rsidRPr="004E46C4">
        <w:rPr>
          <w:rFonts w:ascii="仿宋_GB2312" w:eastAsia="仿宋_GB2312" w:hAnsi="宋体" w:hint="eastAsia"/>
          <w:szCs w:val="21"/>
        </w:rPr>
        <w:t>④</w:t>
      </w:r>
      <w:r>
        <w:rPr>
          <w:rFonts w:ascii="仿宋_GB2312" w:eastAsia="仿宋_GB2312" w:hAnsi="宋体" w:hint="eastAsia"/>
          <w:szCs w:val="21"/>
        </w:rPr>
        <w:t>省级电大直属教学点不签署“分校主管部门意见”。</w:t>
      </w:r>
    </w:p>
    <w:p w:rsidR="00FD045F" w:rsidRPr="00420A4C" w:rsidRDefault="00420A4C" w:rsidP="00420A4C">
      <w:pPr>
        <w:spacing w:line="540" w:lineRule="exact"/>
        <w:ind w:left="178" w:hangingChars="85" w:hanging="178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⑤</w:t>
      </w:r>
      <w:r w:rsidRPr="004E46C4">
        <w:rPr>
          <w:rFonts w:ascii="仿宋_GB2312" w:eastAsia="仿宋_GB2312" w:hAnsi="宋体" w:hint="eastAsia"/>
          <w:szCs w:val="21"/>
        </w:rPr>
        <w:t>此表一式</w:t>
      </w:r>
      <w:r>
        <w:rPr>
          <w:rFonts w:ascii="仿宋_GB2312" w:eastAsia="仿宋_GB2312" w:hAnsi="宋体" w:hint="eastAsia"/>
          <w:szCs w:val="21"/>
        </w:rPr>
        <w:t>二</w:t>
      </w:r>
      <w:r w:rsidRPr="004E46C4">
        <w:rPr>
          <w:rFonts w:ascii="仿宋_GB2312" w:eastAsia="仿宋_GB2312" w:hAnsi="宋体" w:hint="eastAsia"/>
          <w:szCs w:val="21"/>
        </w:rPr>
        <w:t>份，分别留存</w:t>
      </w:r>
      <w:r>
        <w:rPr>
          <w:rFonts w:ascii="仿宋_GB2312" w:eastAsia="仿宋_GB2312" w:hAnsi="宋体" w:hint="eastAsia"/>
          <w:szCs w:val="21"/>
        </w:rPr>
        <w:t>分校</w:t>
      </w:r>
      <w:r w:rsidRPr="004E46C4">
        <w:rPr>
          <w:rFonts w:ascii="仿宋_GB2312" w:eastAsia="仿宋_GB2312" w:hAnsi="宋体" w:hint="eastAsia"/>
          <w:szCs w:val="21"/>
        </w:rPr>
        <w:t>和省级电大。</w:t>
      </w:r>
    </w:p>
    <w:sectPr w:rsidR="00FD045F" w:rsidRPr="00420A4C" w:rsidSect="0042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D6EB1"/>
    <w:multiLevelType w:val="hybridMultilevel"/>
    <w:tmpl w:val="C94C073C"/>
    <w:lvl w:ilvl="0" w:tplc="E2985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42"/>
    <w:rsid w:val="002A63C0"/>
    <w:rsid w:val="00420A4C"/>
    <w:rsid w:val="005B6E22"/>
    <w:rsid w:val="007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150E-5EA4-49BA-B9F8-80C9FD4E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2018-11-30T06:05:00Z</dcterms:created>
  <dcterms:modified xsi:type="dcterms:W3CDTF">2018-11-30T06:05:00Z</dcterms:modified>
</cp:coreProperties>
</file>